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A04" w:rsidRPr="004857AE" w:rsidRDefault="00F11A04" w:rsidP="001D2740">
      <w:pPr>
        <w:spacing w:after="0"/>
        <w:jc w:val="both"/>
        <w:rPr>
          <w:rFonts w:ascii="Sylfaen" w:hAnsi="Sylfaen" w:cs="Sylfaen"/>
          <w:sz w:val="24"/>
          <w:szCs w:val="24"/>
        </w:rPr>
      </w:pPr>
    </w:p>
    <w:p w:rsidR="009877E0" w:rsidRDefault="009877E0" w:rsidP="001D2740">
      <w:pPr>
        <w:spacing w:after="0"/>
        <w:jc w:val="both"/>
        <w:rPr>
          <w:rFonts w:ascii="Sylfaen" w:hAnsi="Sylfaen" w:cs="Sylfaen"/>
          <w:sz w:val="24"/>
          <w:szCs w:val="24"/>
        </w:rPr>
      </w:pPr>
    </w:p>
    <w:p w:rsidR="009877E0" w:rsidRPr="004857AE" w:rsidRDefault="009877E0" w:rsidP="001D2740">
      <w:pPr>
        <w:spacing w:after="0"/>
        <w:jc w:val="both"/>
        <w:rPr>
          <w:rFonts w:ascii="Sylfaen" w:hAnsi="Sylfaen" w:cs="Sylfaen"/>
          <w:sz w:val="24"/>
          <w:szCs w:val="24"/>
        </w:rPr>
      </w:pPr>
    </w:p>
    <w:p w:rsidR="00E24E32" w:rsidRPr="004857AE" w:rsidRDefault="00E24E32" w:rsidP="00D83FCE">
      <w:pPr>
        <w:spacing w:after="0"/>
        <w:jc w:val="both"/>
        <w:rPr>
          <w:rFonts w:ascii="Sylfaen" w:hAnsi="Sylfaen"/>
          <w:sz w:val="24"/>
          <w:szCs w:val="24"/>
        </w:rPr>
      </w:pPr>
    </w:p>
    <w:p w:rsidR="0021717B" w:rsidRPr="004857AE" w:rsidRDefault="0021717B" w:rsidP="0021717B">
      <w:pPr>
        <w:rPr>
          <w:rFonts w:ascii="Sylfaen" w:hAnsi="Sylfaen"/>
          <w:sz w:val="24"/>
          <w:szCs w:val="24"/>
        </w:rPr>
      </w:pPr>
    </w:p>
    <w:p w:rsidR="0021717B" w:rsidRPr="000745D2" w:rsidRDefault="00F11A04" w:rsidP="00F11A04">
      <w:pPr>
        <w:shd w:val="clear" w:color="auto" w:fill="BFBFBF" w:themeFill="background1" w:themeFillShade="BF"/>
        <w:jc w:val="both"/>
        <w:rPr>
          <w:rStyle w:val="alt-edited"/>
          <w:rFonts w:ascii="Sylfaen" w:hAnsi="Sylfaen"/>
          <w:b/>
          <w:sz w:val="28"/>
          <w:szCs w:val="28"/>
          <w:u w:val="single"/>
          <w:lang w:val="ka-GE"/>
        </w:rPr>
      </w:pPr>
      <w:r>
        <w:rPr>
          <w:rStyle w:val="alt-edited"/>
          <w:rFonts w:ascii="Sylfaen" w:hAnsi="Sylfaen"/>
          <w:b/>
          <w:sz w:val="28"/>
          <w:szCs w:val="28"/>
          <w:highlight w:val="lightGray"/>
          <w:u w:val="single"/>
        </w:rPr>
        <w:t>Homeless c</w:t>
      </w:r>
      <w:r w:rsidR="0021717B" w:rsidRPr="000745D2">
        <w:rPr>
          <w:rStyle w:val="alt-edited"/>
          <w:rFonts w:ascii="Sylfaen" w:hAnsi="Sylfaen"/>
          <w:b/>
          <w:sz w:val="28"/>
          <w:szCs w:val="28"/>
          <w:highlight w:val="lightGray"/>
          <w:u w:val="single"/>
        </w:rPr>
        <w:t>hildren</w:t>
      </w:r>
      <w:r>
        <w:rPr>
          <w:rStyle w:val="alt-edited"/>
          <w:rFonts w:ascii="Sylfaen" w:hAnsi="Sylfaen"/>
          <w:b/>
          <w:sz w:val="28"/>
          <w:szCs w:val="28"/>
          <w:u w:val="single"/>
        </w:rPr>
        <w:t xml:space="preserve"> living in private institutions</w:t>
      </w:r>
      <w:r w:rsidR="0021717B" w:rsidRPr="000745D2">
        <w:rPr>
          <w:rStyle w:val="alt-edited"/>
          <w:rFonts w:ascii="Sylfaen" w:hAnsi="Sylfaen"/>
          <w:b/>
          <w:sz w:val="28"/>
          <w:szCs w:val="28"/>
          <w:u w:val="single"/>
        </w:rPr>
        <w:t xml:space="preserve"> </w:t>
      </w:r>
    </w:p>
    <w:p w:rsidR="0021717B" w:rsidRPr="004857AE" w:rsidRDefault="0021717B" w:rsidP="0021717B">
      <w:pPr>
        <w:jc w:val="both"/>
        <w:rPr>
          <w:rFonts w:ascii="Sylfaen" w:hAnsi="Sylfaen"/>
          <w:color w:val="000000"/>
          <w:sz w:val="24"/>
          <w:szCs w:val="24"/>
        </w:rPr>
      </w:pPr>
      <w:del w:id="0" w:author="vbaikova" w:date="2018-07-09T12:49:00Z">
        <w:r w:rsidRPr="004857AE" w:rsidDel="00FE38E2">
          <w:rPr>
            <w:rStyle w:val="alt-edited"/>
            <w:rFonts w:ascii="Sylfaen" w:hAnsi="Sylfaen"/>
            <w:sz w:val="24"/>
            <w:szCs w:val="24"/>
          </w:rPr>
          <w:delText xml:space="preserve">Beneficiaries </w:delText>
        </w:r>
      </w:del>
      <w:ins w:id="1" w:author="vbaikova" w:date="2018-07-09T12:51:00Z">
        <w:r w:rsidR="00FE38E2">
          <w:rPr>
            <w:rStyle w:val="alt-edited"/>
            <w:rFonts w:ascii="Sylfaen" w:hAnsi="Sylfaen"/>
            <w:sz w:val="24"/>
            <w:szCs w:val="24"/>
          </w:rPr>
          <w:t>The situation of c</w:t>
        </w:r>
      </w:ins>
      <w:ins w:id="2" w:author="vbaikova" w:date="2018-07-09T12:49:00Z">
        <w:r w:rsidR="00FE38E2">
          <w:rPr>
            <w:rStyle w:val="alt-edited"/>
            <w:rFonts w:ascii="Sylfaen" w:hAnsi="Sylfaen"/>
            <w:sz w:val="24"/>
            <w:szCs w:val="24"/>
          </w:rPr>
          <w:t>hildren</w:t>
        </w:r>
        <w:r w:rsidR="00FE38E2" w:rsidRPr="004857AE">
          <w:rPr>
            <w:rStyle w:val="alt-edited"/>
            <w:rFonts w:ascii="Sylfaen" w:hAnsi="Sylfaen"/>
            <w:sz w:val="24"/>
            <w:szCs w:val="24"/>
          </w:rPr>
          <w:t xml:space="preserve"> </w:t>
        </w:r>
      </w:ins>
      <w:r w:rsidRPr="004857AE">
        <w:rPr>
          <w:rStyle w:val="alt-edited"/>
          <w:rFonts w:ascii="Sylfaen" w:hAnsi="Sylfaen"/>
          <w:sz w:val="24"/>
          <w:szCs w:val="24"/>
        </w:rPr>
        <w:t xml:space="preserve">living in the institutions, that own the license, but are not financed by the government, are </w:t>
      </w:r>
      <w:del w:id="3" w:author="vbaikova" w:date="2018-07-09T12:50:00Z">
        <w:r w:rsidRPr="004857AE" w:rsidDel="00FE38E2">
          <w:rPr>
            <w:rStyle w:val="alt-edited"/>
            <w:rFonts w:ascii="Sylfaen" w:hAnsi="Sylfaen"/>
            <w:sz w:val="24"/>
            <w:szCs w:val="24"/>
          </w:rPr>
          <w:delText xml:space="preserve">represented </w:delText>
        </w:r>
      </w:del>
      <w:ins w:id="4" w:author="vbaikova" w:date="2018-07-09T12:50:00Z">
        <w:r w:rsidR="00FE38E2">
          <w:rPr>
            <w:rStyle w:val="alt-edited"/>
            <w:rFonts w:ascii="Sylfaen" w:hAnsi="Sylfaen"/>
            <w:sz w:val="24"/>
            <w:szCs w:val="24"/>
          </w:rPr>
          <w:t>monitored</w:t>
        </w:r>
        <w:r w:rsidR="00FE38E2" w:rsidRPr="004857AE">
          <w:rPr>
            <w:rStyle w:val="alt-edited"/>
            <w:rFonts w:ascii="Sylfaen" w:hAnsi="Sylfaen"/>
            <w:sz w:val="24"/>
            <w:szCs w:val="24"/>
          </w:rPr>
          <w:t xml:space="preserve"> </w:t>
        </w:r>
      </w:ins>
      <w:r w:rsidRPr="004857AE">
        <w:rPr>
          <w:rStyle w:val="alt-edited"/>
          <w:rFonts w:ascii="Sylfaen" w:hAnsi="Sylfaen"/>
          <w:sz w:val="24"/>
          <w:szCs w:val="24"/>
        </w:rPr>
        <w:t xml:space="preserve">by the social workers of LEPL Social Service Agency, as </w:t>
      </w:r>
      <w:r w:rsidRPr="004857AE">
        <w:rPr>
          <w:rStyle w:val="shorttext"/>
          <w:rFonts w:ascii="Sylfaen" w:hAnsi="Sylfaen"/>
          <w:sz w:val="24"/>
          <w:szCs w:val="24"/>
        </w:rPr>
        <w:t xml:space="preserve">central body of guardianship and custody, </w:t>
      </w:r>
      <w:del w:id="5" w:author="vbaikova" w:date="2018-07-09T12:50:00Z">
        <w:r w:rsidRPr="004857AE" w:rsidDel="00FE38E2">
          <w:rPr>
            <w:rStyle w:val="alt-edited"/>
            <w:rFonts w:ascii="Sylfaen" w:hAnsi="Sylfaen"/>
            <w:sz w:val="24"/>
            <w:szCs w:val="24"/>
          </w:rPr>
          <w:delText>children living in such institutions are monitored by social workers</w:delText>
        </w:r>
      </w:del>
      <w:r w:rsidRPr="004857AE">
        <w:rPr>
          <w:rStyle w:val="alt-edited"/>
          <w:rFonts w:ascii="Sylfaen" w:hAnsi="Sylfaen"/>
          <w:sz w:val="24"/>
          <w:szCs w:val="24"/>
        </w:rPr>
        <w:t xml:space="preserve">, whereas </w:t>
      </w:r>
      <w:ins w:id="6" w:author="vbaikova" w:date="2018-07-09T12:50:00Z">
        <w:r w:rsidR="00FE38E2">
          <w:rPr>
            <w:rStyle w:val="alt-edited"/>
            <w:rFonts w:ascii="Sylfaen" w:hAnsi="Sylfaen"/>
            <w:sz w:val="24"/>
            <w:szCs w:val="24"/>
          </w:rPr>
          <w:t xml:space="preserve">the </w:t>
        </w:r>
      </w:ins>
      <w:r w:rsidRPr="004857AE">
        <w:rPr>
          <w:rStyle w:val="alt-edited"/>
          <w:rFonts w:ascii="Sylfaen" w:hAnsi="Sylfaen"/>
          <w:sz w:val="24"/>
          <w:szCs w:val="24"/>
        </w:rPr>
        <w:t>Ministry</w:t>
      </w:r>
      <w:ins w:id="7" w:author="vbaikova" w:date="2018-07-09T12:50:00Z">
        <w:r w:rsidR="00FE38E2">
          <w:rPr>
            <w:rStyle w:val="alt-edited"/>
            <w:rFonts w:ascii="Sylfaen" w:hAnsi="Sylfaen"/>
            <w:sz w:val="24"/>
            <w:szCs w:val="24"/>
          </w:rPr>
          <w:t xml:space="preserve"> </w:t>
        </w:r>
        <w:r w:rsidR="00FE38E2" w:rsidRPr="004857AE">
          <w:rPr>
            <w:rFonts w:ascii="Sylfaen" w:hAnsi="Sylfaen"/>
            <w:color w:val="000000"/>
            <w:sz w:val="24"/>
            <w:szCs w:val="24"/>
          </w:rPr>
          <w:t>of Labour, Health and Social Affairs of Georgia</w:t>
        </w:r>
      </w:ins>
      <w:r w:rsidRPr="004857AE">
        <w:rPr>
          <w:rStyle w:val="alt-edited"/>
          <w:rFonts w:ascii="Sylfaen" w:hAnsi="Sylfaen"/>
          <w:sz w:val="24"/>
          <w:szCs w:val="24"/>
        </w:rPr>
        <w:t xml:space="preserve"> conducts monitoring of such facilities as well as other licensed and registered organizations and provides feedback and recommendations to the organization and the social services agency.  </w:t>
      </w:r>
      <w:bookmarkStart w:id="8" w:name="_GoBack"/>
      <w:bookmarkEnd w:id="8"/>
    </w:p>
    <w:p w:rsidR="0021717B" w:rsidRDefault="0021717B" w:rsidP="0021717B">
      <w:pPr>
        <w:jc w:val="both"/>
        <w:rPr>
          <w:rFonts w:ascii="Sylfaen" w:hAnsi="Sylfaen"/>
          <w:sz w:val="24"/>
          <w:szCs w:val="24"/>
        </w:rPr>
      </w:pPr>
      <w:r w:rsidRPr="004857AE">
        <w:rPr>
          <w:rFonts w:ascii="Sylfaen" w:hAnsi="Sylfaen"/>
          <w:color w:val="000000"/>
          <w:sz w:val="24"/>
          <w:szCs w:val="24"/>
        </w:rPr>
        <w:t xml:space="preserve">Ministry of Labour, Health and Social Affairs of Georgia, together with Ministry of Education and Science in cooperation with UNICEF elaborated an assessment questionnaire for non-licensed institutions.  The assessment will look at the condition, services, needs and reasons for placing children in institutions. The process </w:t>
      </w:r>
      <w:r w:rsidR="00F11A04">
        <w:rPr>
          <w:rFonts w:ascii="Sylfaen" w:hAnsi="Sylfaen"/>
          <w:sz w:val="24"/>
          <w:szCs w:val="24"/>
        </w:rPr>
        <w:t>was laucnhed</w:t>
      </w:r>
      <w:r w:rsidRPr="004857AE">
        <w:rPr>
          <w:rFonts w:ascii="Sylfaen" w:hAnsi="Sylfaen"/>
          <w:sz w:val="24"/>
          <w:szCs w:val="24"/>
        </w:rPr>
        <w:t xml:space="preserve"> in the middle of May 2018. Based on the acquired information decisions will be made weather these children need family support, educational or family substitute services. </w:t>
      </w:r>
    </w:p>
    <w:p w:rsidR="000745D2" w:rsidRPr="004857AE" w:rsidRDefault="000745D2" w:rsidP="0021717B">
      <w:pPr>
        <w:jc w:val="both"/>
        <w:rPr>
          <w:rFonts w:ascii="Sylfaen" w:hAnsi="Sylfaen"/>
          <w:sz w:val="24"/>
          <w:szCs w:val="24"/>
        </w:rPr>
      </w:pPr>
    </w:p>
    <w:p w:rsidR="0021717B" w:rsidRPr="0021717B" w:rsidRDefault="0021717B">
      <w:pPr>
        <w:jc w:val="both"/>
        <w:rPr>
          <w:rFonts w:ascii="Sylfaen" w:hAnsi="Sylfaen"/>
          <w:sz w:val="24"/>
          <w:szCs w:val="24"/>
        </w:rPr>
      </w:pPr>
    </w:p>
    <w:sectPr w:rsidR="0021717B" w:rsidRPr="0021717B" w:rsidSect="00471EF6">
      <w:footerReference w:type="default" r:id="rId8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36A" w:rsidRDefault="00DC136A" w:rsidP="004857AE">
      <w:pPr>
        <w:spacing w:after="0" w:line="240" w:lineRule="auto"/>
      </w:pPr>
      <w:r>
        <w:separator/>
      </w:r>
    </w:p>
  </w:endnote>
  <w:endnote w:type="continuationSeparator" w:id="0">
    <w:p w:rsidR="00DC136A" w:rsidRDefault="00DC136A" w:rsidP="0048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5319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57AE" w:rsidRDefault="00B32B31">
        <w:pPr>
          <w:pStyle w:val="Footer"/>
          <w:jc w:val="right"/>
        </w:pPr>
        <w:r>
          <w:fldChar w:fldCharType="begin"/>
        </w:r>
        <w:r w:rsidR="004857AE">
          <w:instrText xml:space="preserve"> PAGE   \* MERGEFORMAT </w:instrText>
        </w:r>
        <w:r>
          <w:fldChar w:fldCharType="separate"/>
        </w:r>
        <w:r w:rsidR="00AB6D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57AE" w:rsidRDefault="004857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36A" w:rsidRDefault="00DC136A" w:rsidP="004857AE">
      <w:pPr>
        <w:spacing w:after="0" w:line="240" w:lineRule="auto"/>
      </w:pPr>
      <w:r>
        <w:separator/>
      </w:r>
    </w:p>
  </w:footnote>
  <w:footnote w:type="continuationSeparator" w:id="0">
    <w:p w:rsidR="00DC136A" w:rsidRDefault="00DC136A" w:rsidP="00485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30672"/>
    <w:multiLevelType w:val="hybridMultilevel"/>
    <w:tmpl w:val="ED881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30FBA"/>
    <w:multiLevelType w:val="hybridMultilevel"/>
    <w:tmpl w:val="0DDCE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5FF"/>
    <w:rsid w:val="00001C0F"/>
    <w:rsid w:val="000745D2"/>
    <w:rsid w:val="000B7135"/>
    <w:rsid w:val="000C1967"/>
    <w:rsid w:val="000C7763"/>
    <w:rsid w:val="000D034A"/>
    <w:rsid w:val="000E7352"/>
    <w:rsid w:val="001239BC"/>
    <w:rsid w:val="00174C08"/>
    <w:rsid w:val="00190136"/>
    <w:rsid w:val="001D2740"/>
    <w:rsid w:val="0021717B"/>
    <w:rsid w:val="00242A57"/>
    <w:rsid w:val="0030204B"/>
    <w:rsid w:val="0030522C"/>
    <w:rsid w:val="003332A0"/>
    <w:rsid w:val="003B7536"/>
    <w:rsid w:val="004057BB"/>
    <w:rsid w:val="00471EF6"/>
    <w:rsid w:val="004817AF"/>
    <w:rsid w:val="004857AE"/>
    <w:rsid w:val="004C771B"/>
    <w:rsid w:val="004D05FF"/>
    <w:rsid w:val="004D4A19"/>
    <w:rsid w:val="00535A8D"/>
    <w:rsid w:val="00592D9D"/>
    <w:rsid w:val="005F27BC"/>
    <w:rsid w:val="005F50EF"/>
    <w:rsid w:val="00650EBF"/>
    <w:rsid w:val="0066575F"/>
    <w:rsid w:val="006D195B"/>
    <w:rsid w:val="006D4E81"/>
    <w:rsid w:val="006E3AB6"/>
    <w:rsid w:val="00747D2B"/>
    <w:rsid w:val="007740FE"/>
    <w:rsid w:val="007B52E3"/>
    <w:rsid w:val="007C65D7"/>
    <w:rsid w:val="007D5037"/>
    <w:rsid w:val="007E0E38"/>
    <w:rsid w:val="00836744"/>
    <w:rsid w:val="008650F1"/>
    <w:rsid w:val="008E49E4"/>
    <w:rsid w:val="00924080"/>
    <w:rsid w:val="00925D03"/>
    <w:rsid w:val="00927ED5"/>
    <w:rsid w:val="009626BA"/>
    <w:rsid w:val="009877E0"/>
    <w:rsid w:val="009E3C19"/>
    <w:rsid w:val="009F226C"/>
    <w:rsid w:val="00A0288A"/>
    <w:rsid w:val="00A102B0"/>
    <w:rsid w:val="00A12639"/>
    <w:rsid w:val="00A622DE"/>
    <w:rsid w:val="00AB6DAC"/>
    <w:rsid w:val="00AC3275"/>
    <w:rsid w:val="00B32B31"/>
    <w:rsid w:val="00B8233F"/>
    <w:rsid w:val="00B84F2B"/>
    <w:rsid w:val="00BB6E84"/>
    <w:rsid w:val="00BC4285"/>
    <w:rsid w:val="00C17D68"/>
    <w:rsid w:val="00C62C51"/>
    <w:rsid w:val="00CC1C69"/>
    <w:rsid w:val="00CC4803"/>
    <w:rsid w:val="00D3778E"/>
    <w:rsid w:val="00D4023A"/>
    <w:rsid w:val="00D83FCE"/>
    <w:rsid w:val="00DC136A"/>
    <w:rsid w:val="00E113B4"/>
    <w:rsid w:val="00E24E32"/>
    <w:rsid w:val="00E600F9"/>
    <w:rsid w:val="00E83E37"/>
    <w:rsid w:val="00F11A04"/>
    <w:rsid w:val="00F461FB"/>
    <w:rsid w:val="00F83B8A"/>
    <w:rsid w:val="00FB59AA"/>
    <w:rsid w:val="00FE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99CCAE-FB5C-4E00-8ABE-7F8F6874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8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E32"/>
    <w:rPr>
      <w:rFonts w:ascii="Tahoma" w:hAnsi="Tahoma" w:cs="Tahoma"/>
      <w:sz w:val="16"/>
      <w:szCs w:val="16"/>
    </w:rPr>
  </w:style>
  <w:style w:type="character" w:customStyle="1" w:styleId="alt-edited">
    <w:name w:val="alt-edited"/>
    <w:basedOn w:val="DefaultParagraphFont"/>
    <w:rsid w:val="0021717B"/>
  </w:style>
  <w:style w:type="character" w:customStyle="1" w:styleId="shorttext">
    <w:name w:val="short_text"/>
    <w:basedOn w:val="DefaultParagraphFont"/>
    <w:rsid w:val="0021717B"/>
  </w:style>
  <w:style w:type="paragraph" w:styleId="Header">
    <w:name w:val="header"/>
    <w:basedOn w:val="Normal"/>
    <w:link w:val="HeaderChar"/>
    <w:uiPriority w:val="99"/>
    <w:unhideWhenUsed/>
    <w:rsid w:val="00485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7AE"/>
  </w:style>
  <w:style w:type="paragraph" w:styleId="Footer">
    <w:name w:val="footer"/>
    <w:basedOn w:val="Normal"/>
    <w:link w:val="FooterChar"/>
    <w:uiPriority w:val="99"/>
    <w:unhideWhenUsed/>
    <w:rsid w:val="00485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7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D8503-06D7-4919-888E-E0E6B761A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Nanuka Kruashvili</dc:creator>
  <cp:lastModifiedBy>Tamar Iordanishvili</cp:lastModifiedBy>
  <cp:revision>4</cp:revision>
  <cp:lastPrinted>2018-07-09T08:42:00Z</cp:lastPrinted>
  <dcterms:created xsi:type="dcterms:W3CDTF">2018-07-09T08:42:00Z</dcterms:created>
  <dcterms:modified xsi:type="dcterms:W3CDTF">2018-07-09T09:00:00Z</dcterms:modified>
</cp:coreProperties>
</file>